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3F" w:rsidRPr="00BA233F" w:rsidRDefault="00BA233F" w:rsidP="00BA233F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Hlk172210254"/>
      <w:bookmarkStart w:id="1" w:name="_GoBack"/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</w:p>
    <w:p w:rsidR="00BA233F" w:rsidRPr="00BA233F" w:rsidRDefault="00BA233F" w:rsidP="00BA233F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>к приказу Департамента</w:t>
      </w:r>
    </w:p>
    <w:p w:rsidR="00BA233F" w:rsidRPr="00BA233F" w:rsidRDefault="00BA233F" w:rsidP="00BA233F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>здравоохранения города Москвы</w:t>
      </w:r>
    </w:p>
    <w:p w:rsidR="00BA233F" w:rsidRPr="00BA233F" w:rsidRDefault="00BA233F" w:rsidP="00BA233F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DF52E6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DF52E6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 xml:space="preserve"> ______ 202</w:t>
      </w:r>
      <w:r w:rsidR="00DB17E8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 xml:space="preserve"> г. № _____</w:t>
      </w:r>
    </w:p>
    <w:p w:rsidR="00BA233F" w:rsidRPr="00BA233F" w:rsidRDefault="00BA233F" w:rsidP="00BA233F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A233F" w:rsidRPr="00BA233F" w:rsidRDefault="00BA233F" w:rsidP="00BA233F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</w:p>
    <w:p w:rsidR="00BA233F" w:rsidRPr="00BA233F" w:rsidRDefault="00BA233F" w:rsidP="00BA233F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>к Порядку</w:t>
      </w:r>
    </w:p>
    <w:p w:rsidR="00BA233F" w:rsidRPr="00BA233F" w:rsidRDefault="00BA233F" w:rsidP="00BA233F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>Приложение</w:t>
      </w:r>
    </w:p>
    <w:p w:rsidR="00BA233F" w:rsidRPr="00BA233F" w:rsidRDefault="00BA233F" w:rsidP="00BA233F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>к приказу Департамента</w:t>
      </w:r>
    </w:p>
    <w:p w:rsidR="00BA233F" w:rsidRPr="00BA233F" w:rsidRDefault="00BA233F" w:rsidP="00BA233F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>здравоохранения города Москвы</w:t>
      </w:r>
    </w:p>
    <w:p w:rsidR="00BA233F" w:rsidRPr="00BA233F" w:rsidRDefault="00BA233F" w:rsidP="00BA233F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233F">
        <w:rPr>
          <w:rFonts w:ascii="Times New Roman" w:eastAsiaTheme="minorHAnsi" w:hAnsi="Times New Roman"/>
          <w:sz w:val="24"/>
          <w:szCs w:val="24"/>
          <w:lang w:eastAsia="en-US"/>
        </w:rPr>
        <w:t>от 30 октября 2019 г. № 930</w:t>
      </w:r>
    </w:p>
    <w:p w:rsidR="002B162C" w:rsidRDefault="002B162C" w:rsidP="002B162C">
      <w:pPr>
        <w:pStyle w:val="ConsPlusNormal"/>
        <w:jc w:val="both"/>
      </w:pPr>
    </w:p>
    <w:p w:rsidR="002B162C" w:rsidRPr="00BA3EF4" w:rsidRDefault="00BA233F" w:rsidP="00BA23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412"/>
      <w:bookmarkEnd w:id="2"/>
      <w:r w:rsidRPr="00BA3EF4">
        <w:rPr>
          <w:rFonts w:ascii="Times New Roman" w:hAnsi="Times New Roman" w:cs="Times New Roman"/>
          <w:sz w:val="26"/>
          <w:szCs w:val="26"/>
        </w:rPr>
        <w:t>Перечень</w:t>
      </w:r>
    </w:p>
    <w:p w:rsidR="003235EA" w:rsidRDefault="00BA233F" w:rsidP="00BA23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3EF4">
        <w:rPr>
          <w:rFonts w:ascii="Times New Roman" w:hAnsi="Times New Roman" w:cs="Times New Roman"/>
          <w:sz w:val="26"/>
          <w:szCs w:val="26"/>
        </w:rPr>
        <w:t xml:space="preserve">аптечных организаций, </w:t>
      </w:r>
    </w:p>
    <w:p w:rsidR="003235EA" w:rsidRDefault="00BA233F" w:rsidP="00BA23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3EF4">
        <w:rPr>
          <w:rFonts w:ascii="Times New Roman" w:hAnsi="Times New Roman" w:cs="Times New Roman"/>
          <w:sz w:val="26"/>
          <w:szCs w:val="26"/>
        </w:rPr>
        <w:t>осуществляющих отпуск лекарственных</w:t>
      </w:r>
      <w:r w:rsidR="003235EA">
        <w:rPr>
          <w:rFonts w:ascii="Times New Roman" w:hAnsi="Times New Roman" w:cs="Times New Roman"/>
          <w:sz w:val="26"/>
          <w:szCs w:val="26"/>
        </w:rPr>
        <w:t xml:space="preserve"> </w:t>
      </w:r>
      <w:r w:rsidRPr="00BA3EF4">
        <w:rPr>
          <w:rFonts w:ascii="Times New Roman" w:hAnsi="Times New Roman" w:cs="Times New Roman"/>
          <w:sz w:val="26"/>
          <w:szCs w:val="26"/>
        </w:rPr>
        <w:t xml:space="preserve">препаратов, </w:t>
      </w:r>
    </w:p>
    <w:p w:rsidR="003235EA" w:rsidRDefault="00BA233F" w:rsidP="00BA23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3EF4">
        <w:rPr>
          <w:rFonts w:ascii="Times New Roman" w:hAnsi="Times New Roman" w:cs="Times New Roman"/>
          <w:sz w:val="26"/>
          <w:szCs w:val="26"/>
        </w:rPr>
        <w:t xml:space="preserve">предназначенных для лечения лиц, </w:t>
      </w:r>
    </w:p>
    <w:p w:rsidR="003235EA" w:rsidRDefault="00BA233F" w:rsidP="00BA23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3EF4">
        <w:rPr>
          <w:rFonts w:ascii="Times New Roman" w:hAnsi="Times New Roman" w:cs="Times New Roman"/>
          <w:sz w:val="26"/>
          <w:szCs w:val="26"/>
        </w:rPr>
        <w:t>больных</w:t>
      </w:r>
      <w:r w:rsidR="003235EA">
        <w:rPr>
          <w:rFonts w:ascii="Times New Roman" w:hAnsi="Times New Roman" w:cs="Times New Roman"/>
          <w:sz w:val="26"/>
          <w:szCs w:val="26"/>
        </w:rPr>
        <w:t xml:space="preserve"> </w:t>
      </w:r>
      <w:r w:rsidRPr="00BA3EF4">
        <w:rPr>
          <w:rFonts w:ascii="Times New Roman" w:hAnsi="Times New Roman" w:cs="Times New Roman"/>
          <w:sz w:val="26"/>
          <w:szCs w:val="26"/>
        </w:rPr>
        <w:t xml:space="preserve">гемофилией, муковисцидозом, гипофизарным нанизмом, </w:t>
      </w:r>
    </w:p>
    <w:p w:rsidR="002B162C" w:rsidRPr="00BA3EF4" w:rsidRDefault="00BA233F" w:rsidP="00BA23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3EF4">
        <w:rPr>
          <w:rFonts w:ascii="Times New Roman" w:hAnsi="Times New Roman" w:cs="Times New Roman"/>
          <w:sz w:val="26"/>
          <w:szCs w:val="26"/>
        </w:rPr>
        <w:t>болезнью</w:t>
      </w:r>
      <w:r w:rsidR="003235EA">
        <w:rPr>
          <w:rFonts w:ascii="Times New Roman" w:hAnsi="Times New Roman" w:cs="Times New Roman"/>
          <w:sz w:val="26"/>
          <w:szCs w:val="26"/>
        </w:rPr>
        <w:t xml:space="preserve"> </w:t>
      </w:r>
      <w:r w:rsidRPr="00BA3EF4">
        <w:rPr>
          <w:rFonts w:ascii="Times New Roman" w:hAnsi="Times New Roman" w:cs="Times New Roman"/>
          <w:sz w:val="26"/>
          <w:szCs w:val="26"/>
        </w:rPr>
        <w:t>Гоше, злокачественными новообразованиями лимфоидной,</w:t>
      </w:r>
    </w:p>
    <w:p w:rsidR="002B162C" w:rsidRPr="00BA3EF4" w:rsidRDefault="00BA233F" w:rsidP="00BA23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3EF4">
        <w:rPr>
          <w:rFonts w:ascii="Times New Roman" w:hAnsi="Times New Roman" w:cs="Times New Roman"/>
          <w:sz w:val="26"/>
          <w:szCs w:val="26"/>
        </w:rPr>
        <w:t>кроветворной и родственных им тканей, рассеянным склерозом,</w:t>
      </w:r>
    </w:p>
    <w:p w:rsidR="002B162C" w:rsidRPr="00BA3EF4" w:rsidRDefault="00BA233F" w:rsidP="00BA23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A3EF4">
        <w:rPr>
          <w:rFonts w:ascii="Times New Roman" w:hAnsi="Times New Roman" w:cs="Times New Roman"/>
          <w:sz w:val="26"/>
          <w:szCs w:val="26"/>
        </w:rPr>
        <w:t>гемолитико</w:t>
      </w:r>
      <w:proofErr w:type="spellEnd"/>
      <w:r w:rsidRPr="00BA3EF4">
        <w:rPr>
          <w:rFonts w:ascii="Times New Roman" w:hAnsi="Times New Roman" w:cs="Times New Roman"/>
          <w:sz w:val="26"/>
          <w:szCs w:val="26"/>
        </w:rPr>
        <w:t>-уремическим синдромом, юношеским артритом</w:t>
      </w:r>
    </w:p>
    <w:p w:rsidR="003235EA" w:rsidRDefault="00BA233F" w:rsidP="00BA23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A3EF4">
        <w:rPr>
          <w:rFonts w:ascii="Times New Roman" w:hAnsi="Times New Roman"/>
          <w:b/>
          <w:sz w:val="26"/>
          <w:szCs w:val="26"/>
        </w:rPr>
        <w:t xml:space="preserve">с системным началом, </w:t>
      </w:r>
      <w:proofErr w:type="spellStart"/>
      <w:r w:rsidRPr="00BA3EF4">
        <w:rPr>
          <w:rFonts w:ascii="Times New Roman" w:eastAsia="Times New Roman" w:hAnsi="Times New Roman"/>
          <w:b/>
          <w:bCs/>
          <w:sz w:val="26"/>
          <w:szCs w:val="26"/>
        </w:rPr>
        <w:t>мукополисахаридозом</w:t>
      </w:r>
      <w:proofErr w:type="spellEnd"/>
      <w:r w:rsidRPr="00BA3EF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BA3EF4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I</w:t>
      </w:r>
      <w:r w:rsidRPr="00BA3EF4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r w:rsidRPr="00BA3EF4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II</w:t>
      </w:r>
      <w:r w:rsidRPr="00BA3EF4">
        <w:rPr>
          <w:rFonts w:ascii="Times New Roman" w:eastAsia="Times New Roman" w:hAnsi="Times New Roman"/>
          <w:b/>
          <w:bCs/>
          <w:sz w:val="26"/>
          <w:szCs w:val="26"/>
        </w:rPr>
        <w:t xml:space="preserve"> и </w:t>
      </w:r>
      <w:r w:rsidRPr="00BA3EF4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VI</w:t>
      </w:r>
      <w:r w:rsidRPr="00BA3EF4">
        <w:rPr>
          <w:rFonts w:ascii="Times New Roman" w:eastAsia="Times New Roman" w:hAnsi="Times New Roman"/>
          <w:b/>
          <w:bCs/>
          <w:sz w:val="26"/>
          <w:szCs w:val="26"/>
        </w:rPr>
        <w:t xml:space="preserve"> типов, </w:t>
      </w:r>
    </w:p>
    <w:p w:rsidR="003235EA" w:rsidRDefault="00BA233F" w:rsidP="00BA23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spellStart"/>
      <w:r w:rsidRPr="00BA3EF4">
        <w:rPr>
          <w:rFonts w:ascii="Times New Roman" w:eastAsia="Times New Roman" w:hAnsi="Times New Roman"/>
          <w:b/>
          <w:bCs/>
          <w:sz w:val="26"/>
          <w:szCs w:val="26"/>
        </w:rPr>
        <w:t>апластической</w:t>
      </w:r>
      <w:proofErr w:type="spellEnd"/>
      <w:r w:rsidRPr="00BA3EF4">
        <w:rPr>
          <w:rFonts w:ascii="Times New Roman" w:eastAsia="Times New Roman" w:hAnsi="Times New Roman"/>
          <w:b/>
          <w:bCs/>
          <w:sz w:val="26"/>
          <w:szCs w:val="26"/>
        </w:rPr>
        <w:t xml:space="preserve"> анемией неуточненной, наследственным дефицитом факторов </w:t>
      </w:r>
      <w:r w:rsidRPr="00BA3EF4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II</w:t>
      </w:r>
      <w:r w:rsidRPr="00BA3EF4">
        <w:rPr>
          <w:rFonts w:ascii="Times New Roman" w:eastAsia="Times New Roman" w:hAnsi="Times New Roman"/>
          <w:b/>
          <w:bCs/>
          <w:sz w:val="26"/>
          <w:szCs w:val="26"/>
        </w:rPr>
        <w:t xml:space="preserve"> (фибриногена), </w:t>
      </w:r>
      <w:r w:rsidRPr="00BA3EF4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VII</w:t>
      </w:r>
      <w:r w:rsidRPr="00BA3EF4">
        <w:rPr>
          <w:rFonts w:ascii="Times New Roman" w:eastAsia="Times New Roman" w:hAnsi="Times New Roman"/>
          <w:b/>
          <w:bCs/>
          <w:sz w:val="26"/>
          <w:szCs w:val="26"/>
        </w:rPr>
        <w:t xml:space="preserve"> (лабильного), </w:t>
      </w:r>
      <w:r w:rsidR="006A1F7E" w:rsidRPr="00BA3EF4">
        <w:rPr>
          <w:rFonts w:ascii="Times New Roman" w:eastAsia="Times New Roman" w:hAnsi="Times New Roman"/>
          <w:b/>
          <w:bCs/>
          <w:sz w:val="26"/>
          <w:szCs w:val="26"/>
        </w:rPr>
        <w:t>Х</w:t>
      </w:r>
      <w:r w:rsidRPr="00BA3EF4">
        <w:rPr>
          <w:rFonts w:ascii="Times New Roman" w:eastAsia="Times New Roman" w:hAnsi="Times New Roman"/>
          <w:b/>
          <w:bCs/>
          <w:sz w:val="26"/>
          <w:szCs w:val="26"/>
        </w:rPr>
        <w:t xml:space="preserve"> (Стюарта - </w:t>
      </w:r>
      <w:proofErr w:type="spellStart"/>
      <w:r w:rsidRPr="00BA3EF4">
        <w:rPr>
          <w:rFonts w:ascii="Times New Roman" w:eastAsia="Times New Roman" w:hAnsi="Times New Roman"/>
          <w:b/>
          <w:bCs/>
          <w:sz w:val="26"/>
          <w:szCs w:val="26"/>
        </w:rPr>
        <w:t>Прауэра</w:t>
      </w:r>
      <w:proofErr w:type="spellEnd"/>
      <w:r w:rsidRPr="00BA3EF4">
        <w:rPr>
          <w:rFonts w:ascii="Times New Roman" w:eastAsia="Times New Roman" w:hAnsi="Times New Roman"/>
          <w:b/>
          <w:bCs/>
          <w:sz w:val="26"/>
          <w:szCs w:val="26"/>
        </w:rPr>
        <w:t xml:space="preserve">), </w:t>
      </w:r>
    </w:p>
    <w:p w:rsidR="00BA233F" w:rsidRPr="00BA3EF4" w:rsidRDefault="00BA233F" w:rsidP="00BA23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A3EF4">
        <w:rPr>
          <w:rFonts w:ascii="Times New Roman" w:eastAsia="Times New Roman" w:hAnsi="Times New Roman"/>
          <w:b/>
          <w:bCs/>
          <w:sz w:val="26"/>
          <w:szCs w:val="26"/>
        </w:rPr>
        <w:t>лиц после трансплантации органов и (или) тканей</w:t>
      </w:r>
    </w:p>
    <w:p w:rsidR="00BA233F" w:rsidRPr="00BA3EF4" w:rsidRDefault="00BA233F" w:rsidP="00BA23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9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472"/>
        <w:gridCol w:w="1498"/>
        <w:gridCol w:w="2381"/>
        <w:gridCol w:w="2081"/>
      </w:tblGrid>
      <w:tr w:rsidR="002B162C" w:rsidRPr="00BA3EF4" w:rsidTr="00AF6DE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2C" w:rsidRPr="00BA3EF4" w:rsidRDefault="002B162C" w:rsidP="008304FE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BA3EF4">
              <w:rPr>
                <w:b/>
                <w:sz w:val="26"/>
                <w:szCs w:val="26"/>
              </w:rPr>
              <w:t>Округ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2C" w:rsidRPr="00BA3EF4" w:rsidRDefault="002B162C" w:rsidP="008304FE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BA3EF4">
              <w:rPr>
                <w:b/>
                <w:sz w:val="26"/>
                <w:szCs w:val="26"/>
              </w:rPr>
              <w:t>Нозология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2C" w:rsidRPr="00BA3EF4" w:rsidRDefault="002B162C" w:rsidP="008304FE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BA3EF4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2C" w:rsidRPr="00BA3EF4" w:rsidRDefault="002B162C" w:rsidP="008304FE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BA3EF4">
              <w:rPr>
                <w:b/>
                <w:sz w:val="26"/>
                <w:szCs w:val="26"/>
              </w:rPr>
              <w:t>Наименование аптечной организации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2C" w:rsidRPr="00BA3EF4" w:rsidRDefault="002B162C" w:rsidP="008304FE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BA3EF4">
              <w:rPr>
                <w:b/>
                <w:sz w:val="26"/>
                <w:szCs w:val="26"/>
              </w:rPr>
              <w:t>Адреса аптечной организации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Гемофилия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="00DF52E6" w:rsidRPr="00BA3EF4">
              <w:rPr>
                <w:sz w:val="26"/>
                <w:szCs w:val="26"/>
              </w:rPr>
              <w:t xml:space="preserve"> 12 ГБУЗ 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CF780A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CF780A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CF780A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Беговая,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11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Гемофилия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Аптечный пункт </w:t>
            </w:r>
          </w:p>
          <w:p w:rsidR="002B162C" w:rsidRPr="00BA3EF4" w:rsidRDefault="00B96ECA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№</w:t>
            </w:r>
            <w:r w:rsidR="002B162C" w:rsidRPr="00BA3EF4">
              <w:rPr>
                <w:sz w:val="26"/>
                <w:szCs w:val="26"/>
              </w:rPr>
              <w:t xml:space="preserve"> 5-2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="002B162C"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CF780A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CF780A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CF780A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Мытная,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24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color w:val="00B050"/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Муковисцидоз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20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C94118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C94118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C94118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Советской Армии,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17/52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Муковисцидоз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Аптечный пункт </w:t>
            </w:r>
          </w:p>
          <w:p w:rsidR="002B162C" w:rsidRPr="00BA3EF4" w:rsidRDefault="00B96ECA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№</w:t>
            </w:r>
            <w:r w:rsidR="002B162C" w:rsidRPr="00BA3EF4">
              <w:rPr>
                <w:sz w:val="26"/>
                <w:szCs w:val="26"/>
              </w:rPr>
              <w:t xml:space="preserve"> 5-2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="002B162C"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932C0A" w:rsidRPr="00BA3EF4">
              <w:rPr>
                <w:sz w:val="26"/>
                <w:szCs w:val="26"/>
              </w:rPr>
              <w:t xml:space="preserve"> Мытная, д.24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Гипофизарный нанизм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Аптечный пункт </w:t>
            </w:r>
          </w:p>
          <w:p w:rsidR="002B162C" w:rsidRPr="00BA3EF4" w:rsidRDefault="00B96ECA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№</w:t>
            </w:r>
            <w:r w:rsidR="002B162C" w:rsidRPr="00BA3EF4">
              <w:rPr>
                <w:sz w:val="26"/>
                <w:szCs w:val="26"/>
              </w:rPr>
              <w:t xml:space="preserve"> 5-2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="002B162C"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932C0A" w:rsidRPr="00BA3EF4">
              <w:rPr>
                <w:sz w:val="26"/>
                <w:szCs w:val="26"/>
              </w:rPr>
              <w:t xml:space="preserve"> Мытная, д.24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Болезнь Гоше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12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7D361C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7D361C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7D361C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Беговая,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11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lastRenderedPageBreak/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Болезнь Гоше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Аптечный пункт </w:t>
            </w:r>
          </w:p>
          <w:p w:rsidR="002B162C" w:rsidRPr="00BA3EF4" w:rsidRDefault="00B96ECA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№</w:t>
            </w:r>
            <w:r w:rsidR="002B162C" w:rsidRPr="00BA3EF4">
              <w:rPr>
                <w:sz w:val="26"/>
                <w:szCs w:val="26"/>
              </w:rPr>
              <w:t xml:space="preserve"> 5-2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="002B162C"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7D361C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7D361C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7D361C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Мытная,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24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A3EF4">
              <w:rPr>
                <w:sz w:val="26"/>
                <w:szCs w:val="26"/>
              </w:rPr>
              <w:t>Апластическая</w:t>
            </w:r>
            <w:proofErr w:type="spellEnd"/>
            <w:r w:rsidRPr="00BA3EF4">
              <w:rPr>
                <w:sz w:val="26"/>
                <w:szCs w:val="26"/>
              </w:rPr>
              <w:t xml:space="preserve"> анемия неуточненная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12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932C0A" w:rsidRPr="00BA3EF4">
              <w:rPr>
                <w:sz w:val="26"/>
                <w:szCs w:val="26"/>
              </w:rPr>
              <w:t xml:space="preserve"> Беговая, д.11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A3EF4">
              <w:rPr>
                <w:sz w:val="26"/>
                <w:szCs w:val="26"/>
              </w:rPr>
              <w:t>Апластическая</w:t>
            </w:r>
            <w:proofErr w:type="spellEnd"/>
            <w:r w:rsidRPr="00BA3EF4">
              <w:rPr>
                <w:sz w:val="26"/>
                <w:szCs w:val="26"/>
              </w:rPr>
              <w:t xml:space="preserve"> анемия неуточненная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Аптечный пункт </w:t>
            </w:r>
          </w:p>
          <w:p w:rsidR="002B162C" w:rsidRPr="00BA3EF4" w:rsidRDefault="00B96ECA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№</w:t>
            </w:r>
            <w:r w:rsidR="002B162C" w:rsidRPr="00BA3EF4">
              <w:rPr>
                <w:sz w:val="26"/>
                <w:szCs w:val="26"/>
              </w:rPr>
              <w:t xml:space="preserve"> 5-2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="002B162C"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932C0A" w:rsidRPr="00BA3EF4">
              <w:rPr>
                <w:sz w:val="26"/>
                <w:szCs w:val="26"/>
              </w:rPr>
              <w:t xml:space="preserve"> Мытная, д.24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Наследственный дефицит факторов II (фибриногена), VII (лабильного), X (Стюарта - </w:t>
            </w:r>
            <w:proofErr w:type="spellStart"/>
            <w:r w:rsidRPr="00BA3EF4">
              <w:rPr>
                <w:sz w:val="26"/>
                <w:szCs w:val="26"/>
              </w:rPr>
              <w:t>Прауэра</w:t>
            </w:r>
            <w:proofErr w:type="spellEnd"/>
            <w:r w:rsidRPr="00BA3EF4">
              <w:rPr>
                <w:sz w:val="26"/>
                <w:szCs w:val="26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12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932C0A" w:rsidRPr="00BA3EF4">
              <w:rPr>
                <w:sz w:val="26"/>
                <w:szCs w:val="26"/>
              </w:rPr>
              <w:t xml:space="preserve"> Беговая, д.11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Наследственный дефицит факторов II (фибриногена), VII (лабильного), X (Стюарта - </w:t>
            </w:r>
            <w:proofErr w:type="spellStart"/>
            <w:r w:rsidRPr="00BA3EF4">
              <w:rPr>
                <w:sz w:val="26"/>
                <w:szCs w:val="26"/>
              </w:rPr>
              <w:t>Прауэра</w:t>
            </w:r>
            <w:proofErr w:type="spellEnd"/>
            <w:r w:rsidRPr="00BA3EF4">
              <w:rPr>
                <w:sz w:val="26"/>
                <w:szCs w:val="26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Аптечный пункт </w:t>
            </w:r>
          </w:p>
          <w:p w:rsidR="002B162C" w:rsidRPr="00BA3EF4" w:rsidRDefault="00B96ECA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№</w:t>
            </w:r>
            <w:r w:rsidR="002B162C" w:rsidRPr="00BA3EF4">
              <w:rPr>
                <w:sz w:val="26"/>
                <w:szCs w:val="26"/>
              </w:rPr>
              <w:t xml:space="preserve"> 5-2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="002B162C"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932C0A" w:rsidRPr="00BA3EF4">
              <w:rPr>
                <w:sz w:val="26"/>
                <w:szCs w:val="26"/>
              </w:rPr>
              <w:t xml:space="preserve"> Мытная, д.24</w:t>
            </w:r>
          </w:p>
        </w:tc>
      </w:tr>
      <w:tr w:rsidR="001A167A" w:rsidRPr="00BA3EF4" w:rsidTr="00C4420D">
        <w:trPr>
          <w:trHeight w:val="17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67A" w:rsidRPr="00BA3EF4" w:rsidRDefault="001A167A" w:rsidP="001F1380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САО</w:t>
            </w:r>
            <w:r w:rsidR="00C4420D">
              <w:rPr>
                <w:sz w:val="26"/>
                <w:szCs w:val="26"/>
              </w:rPr>
              <w:t>,</w:t>
            </w:r>
          </w:p>
          <w:p w:rsidR="001A167A" w:rsidRPr="00BA3EF4" w:rsidRDefault="001A167A" w:rsidP="001F1380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СЗАО</w:t>
            </w:r>
            <w:r w:rsidR="00C4420D">
              <w:rPr>
                <w:sz w:val="26"/>
                <w:szCs w:val="26"/>
              </w:rPr>
              <w:t>,</w:t>
            </w:r>
          </w:p>
          <w:p w:rsidR="001A167A" w:rsidRPr="00BA3EF4" w:rsidRDefault="001A167A" w:rsidP="001F1380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A3EF4">
              <w:rPr>
                <w:sz w:val="26"/>
                <w:szCs w:val="26"/>
              </w:rPr>
              <w:t>ЗелАО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67A" w:rsidRPr="00BA3EF4" w:rsidRDefault="001A167A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67A" w:rsidRPr="00BA3EF4" w:rsidRDefault="001A167A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67A" w:rsidRPr="00BA3EF4" w:rsidRDefault="001A167A" w:rsidP="001F1380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Аптека № 71 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CB" w:rsidRDefault="001A167A" w:rsidP="001F1380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1A167A" w:rsidRPr="00BA3EF4" w:rsidRDefault="001A167A" w:rsidP="001F1380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 Маршала Рыбалко, д.1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ВАО</w:t>
            </w:r>
            <w:ins w:id="3" w:author="User" w:date="2024-07-18T15:41:00Z">
              <w:r w:rsidR="00074979">
                <w:rPr>
                  <w:sz w:val="26"/>
                  <w:szCs w:val="26"/>
                </w:rPr>
                <w:t xml:space="preserve">, </w:t>
              </w:r>
            </w:ins>
            <w:ins w:id="4" w:author="User" w:date="2024-07-18T15:40:00Z">
              <w:r w:rsidR="004146D9">
                <w:rPr>
                  <w:sz w:val="26"/>
                  <w:szCs w:val="26"/>
                </w:rPr>
                <w:t>ЮВАО</w:t>
              </w:r>
            </w:ins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B162C" w:rsidP="003A66D5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</w:t>
            </w:r>
            <w:r w:rsidR="003A66D5" w:rsidRPr="00BA3EF4">
              <w:rPr>
                <w:sz w:val="26"/>
                <w:szCs w:val="26"/>
              </w:rPr>
              <w:t>чный пункт</w:t>
            </w:r>
            <w:r w:rsidRPr="00BA3EF4">
              <w:rPr>
                <w:sz w:val="26"/>
                <w:szCs w:val="26"/>
              </w:rPr>
              <w:t xml:space="preserve"> </w:t>
            </w:r>
          </w:p>
          <w:p w:rsidR="002B162C" w:rsidRPr="00BA3EF4" w:rsidRDefault="00B96ECA" w:rsidP="003A66D5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№</w:t>
            </w:r>
            <w:r w:rsidR="002B162C" w:rsidRPr="00BA3EF4">
              <w:rPr>
                <w:sz w:val="26"/>
                <w:szCs w:val="26"/>
              </w:rPr>
              <w:t xml:space="preserve"> </w:t>
            </w:r>
            <w:del w:id="5" w:author="User" w:date="2024-07-18T15:40:00Z">
              <w:r w:rsidR="002B162C" w:rsidRPr="00BA3EF4" w:rsidDel="004146D9">
                <w:rPr>
                  <w:sz w:val="26"/>
                  <w:szCs w:val="26"/>
                </w:rPr>
                <w:delText>3</w:delText>
              </w:r>
              <w:r w:rsidR="003A66D5" w:rsidRPr="00BA3EF4" w:rsidDel="004146D9">
                <w:rPr>
                  <w:sz w:val="26"/>
                  <w:szCs w:val="26"/>
                </w:rPr>
                <w:delText>1</w:delText>
              </w:r>
            </w:del>
            <w:ins w:id="6" w:author="User" w:date="2024-07-18T15:40:00Z">
              <w:r w:rsidR="004146D9" w:rsidRPr="00BA3EF4">
                <w:rPr>
                  <w:sz w:val="26"/>
                  <w:szCs w:val="26"/>
                </w:rPr>
                <w:t>3</w:t>
              </w:r>
              <w:r w:rsidR="004146D9">
                <w:rPr>
                  <w:sz w:val="26"/>
                  <w:szCs w:val="26"/>
                </w:rPr>
                <w:t>6</w:t>
              </w:r>
            </w:ins>
            <w:r w:rsidR="003A66D5" w:rsidRPr="00BA3EF4">
              <w:rPr>
                <w:sz w:val="26"/>
                <w:szCs w:val="26"/>
              </w:rPr>
              <w:t>-</w:t>
            </w:r>
            <w:del w:id="7" w:author="User" w:date="2024-07-18T15:40:00Z">
              <w:r w:rsidR="003A66D5" w:rsidRPr="00BA3EF4" w:rsidDel="004146D9">
                <w:rPr>
                  <w:sz w:val="26"/>
                  <w:szCs w:val="26"/>
                </w:rPr>
                <w:delText>1</w:delText>
              </w:r>
              <w:r w:rsidR="002B162C" w:rsidRPr="00BA3EF4" w:rsidDel="004146D9">
                <w:rPr>
                  <w:sz w:val="26"/>
                  <w:szCs w:val="26"/>
                </w:rPr>
                <w:delText xml:space="preserve"> </w:delText>
              </w:r>
            </w:del>
            <w:ins w:id="8" w:author="User" w:date="2024-07-18T15:40:00Z">
              <w:r w:rsidR="004146D9">
                <w:rPr>
                  <w:sz w:val="26"/>
                  <w:szCs w:val="26"/>
                </w:rPr>
                <w:t>7</w:t>
              </w:r>
              <w:r w:rsidR="004146D9" w:rsidRPr="00BA3EF4">
                <w:rPr>
                  <w:sz w:val="26"/>
                  <w:szCs w:val="26"/>
                </w:rPr>
                <w:t xml:space="preserve"> </w:t>
              </w:r>
            </w:ins>
            <w:r w:rsidR="002B162C" w:rsidRPr="00BA3EF4">
              <w:rPr>
                <w:sz w:val="26"/>
                <w:szCs w:val="26"/>
              </w:rPr>
              <w:t xml:space="preserve">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="002B162C"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3A66D5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3A66D5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3A66D5" w:rsidRPr="00BA3EF4">
              <w:rPr>
                <w:sz w:val="26"/>
                <w:szCs w:val="26"/>
              </w:rPr>
              <w:t xml:space="preserve"> </w:t>
            </w:r>
            <w:del w:id="9" w:author="User" w:date="2024-07-18T15:40:00Z">
              <w:r w:rsidR="003A66D5" w:rsidRPr="00BA3EF4" w:rsidDel="004146D9">
                <w:rPr>
                  <w:sz w:val="26"/>
                  <w:szCs w:val="26"/>
                </w:rPr>
                <w:delText>Верхняя Первомайская</w:delText>
              </w:r>
            </w:del>
            <w:proofErr w:type="spellStart"/>
            <w:ins w:id="10" w:author="User" w:date="2024-07-18T15:40:00Z">
              <w:r w:rsidR="004146D9">
                <w:rPr>
                  <w:sz w:val="26"/>
                  <w:szCs w:val="26"/>
                </w:rPr>
                <w:t>Ново</w:t>
              </w:r>
            </w:ins>
            <w:ins w:id="11" w:author="User" w:date="2024-07-18T15:41:00Z">
              <w:r w:rsidR="004146D9">
                <w:rPr>
                  <w:sz w:val="26"/>
                  <w:szCs w:val="26"/>
                </w:rPr>
                <w:t>гиреевская</w:t>
              </w:r>
            </w:ins>
            <w:proofErr w:type="spellEnd"/>
            <w:r w:rsidR="002B162C" w:rsidRPr="00BA3EF4">
              <w:rPr>
                <w:sz w:val="26"/>
                <w:szCs w:val="26"/>
              </w:rPr>
              <w:t xml:space="preserve">, </w:t>
            </w:r>
            <w:r w:rsidR="00B96ECA" w:rsidRPr="00BA3EF4">
              <w:rPr>
                <w:sz w:val="26"/>
                <w:szCs w:val="26"/>
              </w:rPr>
              <w:t>д.</w:t>
            </w:r>
            <w:del w:id="12" w:author="User" w:date="2024-07-18T15:41:00Z">
              <w:r w:rsidR="002B162C" w:rsidRPr="00BA3EF4" w:rsidDel="004146D9">
                <w:rPr>
                  <w:sz w:val="26"/>
                  <w:szCs w:val="26"/>
                </w:rPr>
                <w:delText>2</w:delText>
              </w:r>
              <w:r w:rsidR="003A66D5" w:rsidRPr="00BA3EF4" w:rsidDel="004146D9">
                <w:rPr>
                  <w:sz w:val="26"/>
                  <w:szCs w:val="26"/>
                </w:rPr>
                <w:delText>9</w:delText>
              </w:r>
            </w:del>
            <w:proofErr w:type="gramStart"/>
            <w:ins w:id="13" w:author="User" w:date="2024-07-18T15:41:00Z">
              <w:r w:rsidR="004146D9">
                <w:rPr>
                  <w:sz w:val="26"/>
                  <w:szCs w:val="26"/>
                </w:rPr>
                <w:t>1,кор.</w:t>
              </w:r>
              <w:proofErr w:type="gramEnd"/>
              <w:r w:rsidR="004146D9">
                <w:rPr>
                  <w:sz w:val="26"/>
                  <w:szCs w:val="26"/>
                </w:rPr>
                <w:t>1</w:t>
              </w:r>
            </w:ins>
          </w:p>
        </w:tc>
      </w:tr>
      <w:tr w:rsidR="002B162C" w:rsidRPr="00BA3EF4" w:rsidDel="00074979" w:rsidTr="00C4420D">
        <w:trPr>
          <w:del w:id="14" w:author="User" w:date="2024-07-18T15:41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Del="00074979" w:rsidRDefault="002B162C" w:rsidP="008304FE">
            <w:pPr>
              <w:pStyle w:val="ConsPlusNormal"/>
              <w:rPr>
                <w:del w:id="15" w:author="User" w:date="2024-07-18T15:41:00Z"/>
                <w:sz w:val="26"/>
                <w:szCs w:val="26"/>
              </w:rPr>
            </w:pPr>
            <w:del w:id="16" w:author="User" w:date="2024-07-18T15:41:00Z">
              <w:r w:rsidRPr="00BA3EF4" w:rsidDel="00074979">
                <w:rPr>
                  <w:sz w:val="26"/>
                  <w:szCs w:val="26"/>
                </w:rPr>
                <w:delText>ЮВАО</w:delText>
              </w:r>
            </w:del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Del="00074979" w:rsidRDefault="002B162C" w:rsidP="008304FE">
            <w:pPr>
              <w:pStyle w:val="ConsPlusNormal"/>
              <w:rPr>
                <w:del w:id="17" w:author="User" w:date="2024-07-18T15:41:00Z"/>
                <w:sz w:val="26"/>
                <w:szCs w:val="26"/>
              </w:rPr>
            </w:pPr>
            <w:del w:id="18" w:author="User" w:date="2024-07-18T15:41:00Z">
              <w:r w:rsidRPr="00BA3EF4" w:rsidDel="00074979">
                <w:rPr>
                  <w:sz w:val="26"/>
                  <w:szCs w:val="26"/>
                </w:rPr>
                <w:delText>Злокачественные новообразования лимфоидной, кроветворной и родственных им тканей</w:delText>
              </w:r>
            </w:del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Del="00074979" w:rsidRDefault="002B162C" w:rsidP="008304FE">
            <w:pPr>
              <w:pStyle w:val="ConsPlusNormal"/>
              <w:rPr>
                <w:del w:id="19" w:author="User" w:date="2024-07-18T15:41:00Z"/>
                <w:sz w:val="26"/>
                <w:szCs w:val="26"/>
              </w:rPr>
            </w:pPr>
            <w:del w:id="20" w:author="User" w:date="2024-07-18T15:41:00Z">
              <w:r w:rsidRPr="00BA3EF4" w:rsidDel="00074979">
                <w:rPr>
                  <w:sz w:val="26"/>
                  <w:szCs w:val="26"/>
                </w:rPr>
                <w:delText>Взрослые</w:delText>
              </w:r>
            </w:del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Del="00074979" w:rsidRDefault="003A66D5" w:rsidP="003A66D5">
            <w:pPr>
              <w:pStyle w:val="ConsPlusNormal"/>
              <w:rPr>
                <w:del w:id="21" w:author="User" w:date="2024-07-18T15:41:00Z"/>
                <w:sz w:val="26"/>
                <w:szCs w:val="26"/>
              </w:rPr>
            </w:pPr>
            <w:del w:id="22" w:author="User" w:date="2024-07-18T15:41:00Z">
              <w:r w:rsidRPr="00BA3EF4" w:rsidDel="00074979">
                <w:rPr>
                  <w:sz w:val="26"/>
                  <w:szCs w:val="26"/>
                </w:rPr>
                <w:delText xml:space="preserve">Аптечный пункт </w:delText>
              </w:r>
              <w:r w:rsidR="00E23D44" w:rsidRPr="00BA3EF4" w:rsidDel="00074979">
                <w:rPr>
                  <w:sz w:val="26"/>
                  <w:szCs w:val="26"/>
                </w:rPr>
                <w:br/>
              </w:r>
              <w:r w:rsidRPr="00BA3EF4" w:rsidDel="00074979">
                <w:rPr>
                  <w:sz w:val="26"/>
                  <w:szCs w:val="26"/>
                </w:rPr>
                <w:delText xml:space="preserve">№ 43-1 </w:delText>
              </w:r>
              <w:r w:rsidR="002B162C" w:rsidRPr="00BA3EF4" w:rsidDel="00074979">
                <w:rPr>
                  <w:sz w:val="26"/>
                  <w:szCs w:val="26"/>
                </w:rPr>
                <w:delText xml:space="preserve">ГБУЗ </w:delText>
              </w:r>
              <w:r w:rsidR="00DF52E6" w:rsidRPr="00BA3EF4" w:rsidDel="00074979">
                <w:rPr>
                  <w:sz w:val="26"/>
                  <w:szCs w:val="26"/>
                </w:rPr>
                <w:delText>«</w:delText>
              </w:r>
              <w:r w:rsidR="002B162C" w:rsidRPr="00BA3EF4" w:rsidDel="00074979">
                <w:rPr>
                  <w:sz w:val="26"/>
                  <w:szCs w:val="26"/>
                </w:rPr>
                <w:delText>ЦЛО ДЗМ</w:delText>
              </w:r>
              <w:r w:rsidR="00DF52E6" w:rsidRPr="00BA3EF4" w:rsidDel="00074979">
                <w:rPr>
                  <w:sz w:val="26"/>
                  <w:szCs w:val="26"/>
                </w:rPr>
                <w:delText>»</w:delText>
              </w:r>
            </w:del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Del="00074979" w:rsidRDefault="00250A36" w:rsidP="008304FE">
            <w:pPr>
              <w:pStyle w:val="ConsPlusNormal"/>
              <w:rPr>
                <w:del w:id="23" w:author="User" w:date="2024-07-18T15:41:00Z"/>
                <w:sz w:val="26"/>
                <w:szCs w:val="26"/>
              </w:rPr>
            </w:pPr>
            <w:del w:id="24" w:author="User" w:date="2024-07-18T15:41:00Z">
              <w:r w:rsidRPr="00BA3EF4" w:rsidDel="00074979">
                <w:rPr>
                  <w:sz w:val="26"/>
                  <w:szCs w:val="26"/>
                </w:rPr>
                <w:delText xml:space="preserve">г. Москва, </w:delText>
              </w:r>
            </w:del>
          </w:p>
          <w:p w:rsidR="002B162C" w:rsidRPr="00BA3EF4" w:rsidDel="00074979" w:rsidRDefault="00250A36" w:rsidP="008304FE">
            <w:pPr>
              <w:pStyle w:val="ConsPlusNormal"/>
              <w:rPr>
                <w:del w:id="25" w:author="User" w:date="2024-07-18T15:41:00Z"/>
                <w:sz w:val="26"/>
                <w:szCs w:val="26"/>
              </w:rPr>
            </w:pPr>
            <w:del w:id="26" w:author="User" w:date="2024-07-18T15:41:00Z">
              <w:r w:rsidRPr="00BA3EF4" w:rsidDel="00074979">
                <w:rPr>
                  <w:sz w:val="26"/>
                  <w:szCs w:val="26"/>
                </w:rPr>
                <w:delText>ул.</w:delText>
              </w:r>
              <w:r w:rsidR="003A66D5" w:rsidRPr="00BA3EF4" w:rsidDel="00074979">
                <w:rPr>
                  <w:sz w:val="26"/>
                  <w:szCs w:val="26"/>
                </w:rPr>
                <w:delText xml:space="preserve"> Перервинский бульвар</w:delText>
              </w:r>
              <w:r w:rsidR="002B162C" w:rsidRPr="00BA3EF4" w:rsidDel="00074979">
                <w:rPr>
                  <w:sz w:val="26"/>
                  <w:szCs w:val="26"/>
                </w:rPr>
                <w:delText xml:space="preserve">, </w:delText>
              </w:r>
              <w:r w:rsidR="00B96ECA" w:rsidRPr="00BA3EF4" w:rsidDel="00074979">
                <w:rPr>
                  <w:sz w:val="26"/>
                  <w:szCs w:val="26"/>
                </w:rPr>
                <w:delText>д.</w:delText>
              </w:r>
              <w:r w:rsidR="002B162C" w:rsidRPr="00BA3EF4" w:rsidDel="00074979">
                <w:rPr>
                  <w:sz w:val="26"/>
                  <w:szCs w:val="26"/>
                </w:rPr>
                <w:delText>5</w:delText>
              </w:r>
              <w:r w:rsidR="003A66D5" w:rsidRPr="00BA3EF4" w:rsidDel="00074979">
                <w:rPr>
                  <w:sz w:val="26"/>
                  <w:szCs w:val="26"/>
                </w:rPr>
                <w:delText>, корп.1</w:delText>
              </w:r>
            </w:del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44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ЮАО</w:t>
            </w:r>
            <w:r w:rsidR="00E23D44" w:rsidRPr="00BA3EF4">
              <w:rPr>
                <w:sz w:val="26"/>
                <w:szCs w:val="26"/>
              </w:rPr>
              <w:t>,</w:t>
            </w:r>
          </w:p>
          <w:p w:rsidR="00E23D44" w:rsidRPr="00BA3EF4" w:rsidRDefault="00E23D44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ЮЗАО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582BE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</w:t>
            </w:r>
            <w:r w:rsidR="00582BE4" w:rsidRPr="00BA3EF4">
              <w:rPr>
                <w:sz w:val="26"/>
                <w:szCs w:val="26"/>
              </w:rPr>
              <w:t>чный пункт</w:t>
            </w:r>
            <w:r w:rsidR="00582BE4" w:rsidRPr="00BA3EF4">
              <w:rPr>
                <w:sz w:val="26"/>
                <w:szCs w:val="26"/>
              </w:rPr>
              <w:br/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45</w:t>
            </w:r>
            <w:r w:rsidR="00582BE4" w:rsidRPr="00BA3EF4">
              <w:rPr>
                <w:sz w:val="26"/>
                <w:szCs w:val="26"/>
              </w:rPr>
              <w:t>-4</w:t>
            </w:r>
            <w:r w:rsidRPr="00BA3EF4">
              <w:rPr>
                <w:sz w:val="26"/>
                <w:szCs w:val="26"/>
              </w:rPr>
              <w:t xml:space="preserve">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582BE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582BE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3A66D5" w:rsidRPr="00BA3EF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582BE4" w:rsidRPr="00BA3EF4">
              <w:rPr>
                <w:sz w:val="26"/>
                <w:szCs w:val="26"/>
              </w:rPr>
              <w:t xml:space="preserve">Азовская, д.22, стр.1 </w:t>
            </w:r>
          </w:p>
        </w:tc>
      </w:tr>
      <w:tr w:rsidR="002B162C" w:rsidRPr="00BA3EF4" w:rsidDel="00074979" w:rsidTr="00C4420D">
        <w:trPr>
          <w:del w:id="27" w:author="User" w:date="2024-07-18T15:42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Del="00074979" w:rsidRDefault="00597870" w:rsidP="008304FE">
            <w:pPr>
              <w:pStyle w:val="ConsPlusNormal"/>
              <w:rPr>
                <w:del w:id="28" w:author="User" w:date="2024-07-18T15:42:00Z"/>
                <w:sz w:val="26"/>
                <w:szCs w:val="26"/>
              </w:rPr>
            </w:pPr>
            <w:del w:id="29" w:author="User" w:date="2024-07-18T15:42:00Z">
              <w:r w:rsidRPr="00BA3EF4" w:rsidDel="00074979">
                <w:rPr>
                  <w:sz w:val="26"/>
                  <w:szCs w:val="26"/>
                </w:rPr>
                <w:delText>Т</w:delText>
              </w:r>
              <w:r w:rsidR="002B162C" w:rsidRPr="00BA3EF4" w:rsidDel="00074979">
                <w:rPr>
                  <w:sz w:val="26"/>
                  <w:szCs w:val="26"/>
                </w:rPr>
                <w:delText>АО</w:delText>
              </w:r>
            </w:del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Del="00074979" w:rsidRDefault="002B162C" w:rsidP="008304FE">
            <w:pPr>
              <w:pStyle w:val="ConsPlusNormal"/>
              <w:rPr>
                <w:del w:id="30" w:author="User" w:date="2024-07-18T15:42:00Z"/>
                <w:sz w:val="26"/>
                <w:szCs w:val="26"/>
              </w:rPr>
            </w:pPr>
            <w:del w:id="31" w:author="User" w:date="2024-07-18T15:42:00Z">
              <w:r w:rsidRPr="00BA3EF4" w:rsidDel="00074979">
                <w:rPr>
                  <w:sz w:val="26"/>
                  <w:szCs w:val="26"/>
                </w:rPr>
                <w:delText>Злокачественные новообразования лимфоидной, кроветворной и родственных им тканей</w:delText>
              </w:r>
            </w:del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Del="00074979" w:rsidRDefault="002B162C" w:rsidP="008304FE">
            <w:pPr>
              <w:pStyle w:val="ConsPlusNormal"/>
              <w:rPr>
                <w:del w:id="32" w:author="User" w:date="2024-07-18T15:42:00Z"/>
                <w:sz w:val="26"/>
                <w:szCs w:val="26"/>
              </w:rPr>
            </w:pPr>
            <w:del w:id="33" w:author="User" w:date="2024-07-18T15:42:00Z">
              <w:r w:rsidRPr="00BA3EF4" w:rsidDel="00074979">
                <w:rPr>
                  <w:sz w:val="26"/>
                  <w:szCs w:val="26"/>
                </w:rPr>
                <w:delText>Взрослые</w:delText>
              </w:r>
            </w:del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Del="00074979" w:rsidRDefault="002B162C" w:rsidP="00597870">
            <w:pPr>
              <w:pStyle w:val="ConsPlusNormal"/>
              <w:rPr>
                <w:del w:id="34" w:author="User" w:date="2024-07-18T15:42:00Z"/>
                <w:sz w:val="26"/>
                <w:szCs w:val="26"/>
              </w:rPr>
            </w:pPr>
            <w:del w:id="35" w:author="User" w:date="2024-07-18T15:42:00Z">
              <w:r w:rsidRPr="00BA3EF4" w:rsidDel="00074979">
                <w:rPr>
                  <w:sz w:val="26"/>
                  <w:szCs w:val="26"/>
                </w:rPr>
                <w:delText>Апте</w:delText>
              </w:r>
              <w:r w:rsidR="00597870" w:rsidRPr="00BA3EF4" w:rsidDel="00074979">
                <w:rPr>
                  <w:sz w:val="26"/>
                  <w:szCs w:val="26"/>
                </w:rPr>
                <w:delText>чный пункт</w:delText>
              </w:r>
              <w:r w:rsidRPr="00BA3EF4" w:rsidDel="00074979">
                <w:rPr>
                  <w:sz w:val="26"/>
                  <w:szCs w:val="26"/>
                </w:rPr>
                <w:delText xml:space="preserve"> </w:delText>
              </w:r>
              <w:r w:rsidR="00B96ECA" w:rsidRPr="00BA3EF4" w:rsidDel="00074979">
                <w:rPr>
                  <w:sz w:val="26"/>
                  <w:szCs w:val="26"/>
                </w:rPr>
                <w:delText>№</w:delText>
              </w:r>
              <w:r w:rsidRPr="00BA3EF4" w:rsidDel="00074979">
                <w:rPr>
                  <w:sz w:val="26"/>
                  <w:szCs w:val="26"/>
                </w:rPr>
                <w:delText xml:space="preserve"> </w:delText>
              </w:r>
              <w:r w:rsidR="00597870" w:rsidRPr="00BA3EF4" w:rsidDel="00074979">
                <w:rPr>
                  <w:sz w:val="26"/>
                  <w:szCs w:val="26"/>
                </w:rPr>
                <w:delText>55-6</w:delText>
              </w:r>
              <w:r w:rsidRPr="00BA3EF4" w:rsidDel="00074979">
                <w:rPr>
                  <w:sz w:val="26"/>
                  <w:szCs w:val="26"/>
                </w:rPr>
                <w:delText xml:space="preserve"> ГБУЗ </w:delText>
              </w:r>
              <w:r w:rsidR="00DF52E6" w:rsidRPr="00BA3EF4" w:rsidDel="00074979">
                <w:rPr>
                  <w:sz w:val="26"/>
                  <w:szCs w:val="26"/>
                </w:rPr>
                <w:delText>«</w:delText>
              </w:r>
              <w:r w:rsidRPr="00BA3EF4" w:rsidDel="00074979">
                <w:rPr>
                  <w:sz w:val="26"/>
                  <w:szCs w:val="26"/>
                </w:rPr>
                <w:delText>ЦЛО ДЗМ</w:delText>
              </w:r>
              <w:r w:rsidR="00DF52E6" w:rsidRPr="00BA3EF4" w:rsidDel="00074979">
                <w:rPr>
                  <w:sz w:val="26"/>
                  <w:szCs w:val="26"/>
                </w:rPr>
                <w:delText>»</w:delText>
              </w:r>
            </w:del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Del="00074979" w:rsidRDefault="00597870" w:rsidP="00597870">
            <w:pPr>
              <w:pStyle w:val="ConsPlusNormal"/>
              <w:rPr>
                <w:del w:id="36" w:author="User" w:date="2024-07-18T15:42:00Z"/>
                <w:sz w:val="26"/>
                <w:szCs w:val="26"/>
              </w:rPr>
            </w:pPr>
            <w:del w:id="37" w:author="User" w:date="2024-07-18T15:42:00Z">
              <w:r w:rsidRPr="00BA3EF4" w:rsidDel="00074979">
                <w:rPr>
                  <w:sz w:val="26"/>
                  <w:szCs w:val="26"/>
                </w:rPr>
                <w:delText xml:space="preserve">г. Москва, внутригородская территория поселение Сосенское, поселок Коммунарка, </w:delText>
              </w:r>
              <w:r w:rsidR="00250A36" w:rsidRPr="00BA3EF4" w:rsidDel="00074979">
                <w:rPr>
                  <w:sz w:val="26"/>
                  <w:szCs w:val="26"/>
                </w:rPr>
                <w:delText>ул.</w:delText>
              </w:r>
              <w:r w:rsidRPr="00BA3EF4" w:rsidDel="00074979">
                <w:rPr>
                  <w:sz w:val="26"/>
                  <w:szCs w:val="26"/>
                </w:rPr>
                <w:delText xml:space="preserve"> Сосенский Стан, д.8, стр.1</w:delText>
              </w:r>
            </w:del>
          </w:p>
        </w:tc>
      </w:tr>
      <w:tr w:rsidR="00C4420D" w:rsidRPr="00BA3EF4" w:rsidTr="00C4420D">
        <w:trPr>
          <w:trHeight w:val="17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20D" w:rsidRPr="00BA3EF4" w:rsidRDefault="00C4420D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lastRenderedPageBreak/>
              <w:t>ЦАО</w:t>
            </w:r>
            <w:r>
              <w:rPr>
                <w:sz w:val="26"/>
                <w:szCs w:val="26"/>
              </w:rPr>
              <w:t>,</w:t>
            </w:r>
          </w:p>
          <w:p w:rsidR="00C4420D" w:rsidRPr="00BA3EF4" w:rsidRDefault="00C4420D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СВАО</w:t>
            </w:r>
            <w:r>
              <w:rPr>
                <w:sz w:val="26"/>
                <w:szCs w:val="26"/>
              </w:rPr>
              <w:t>,</w:t>
            </w:r>
          </w:p>
          <w:p w:rsidR="00C4420D" w:rsidRPr="00BA3EF4" w:rsidRDefault="00C4420D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ЗАО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D" w:rsidRPr="00BA3EF4" w:rsidRDefault="00C4420D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D" w:rsidRPr="00BA3EF4" w:rsidRDefault="00C4420D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D" w:rsidRPr="00BA3EF4" w:rsidRDefault="00C4420D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Аптека № 12 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C4420D" w:rsidP="00C94118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C4420D" w:rsidRPr="00BA3EF4" w:rsidRDefault="00C4420D" w:rsidP="00C94118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 Беговая, д.11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Аптечный пункт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5-2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031490" w:rsidRPr="00BA3EF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031490" w:rsidRPr="00BA3EF4">
              <w:rPr>
                <w:sz w:val="26"/>
                <w:szCs w:val="26"/>
              </w:rPr>
              <w:t>Мытная</w:t>
            </w:r>
            <w:r w:rsidR="002B162C" w:rsidRPr="00BA3EF4">
              <w:rPr>
                <w:sz w:val="26"/>
                <w:szCs w:val="26"/>
              </w:rPr>
              <w:t xml:space="preserve">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24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ЦАО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A97F0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A97F0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A97F04" w:rsidRPr="00BA3EF4">
              <w:rPr>
                <w:sz w:val="26"/>
                <w:szCs w:val="26"/>
              </w:rPr>
              <w:t xml:space="preserve"> </w:t>
            </w:r>
            <w:proofErr w:type="spellStart"/>
            <w:r w:rsidR="002B162C" w:rsidRPr="00BA3EF4">
              <w:rPr>
                <w:sz w:val="26"/>
                <w:szCs w:val="26"/>
              </w:rPr>
              <w:t>Заморенова</w:t>
            </w:r>
            <w:proofErr w:type="spellEnd"/>
            <w:r w:rsidR="002B162C" w:rsidRPr="00BA3EF4">
              <w:rPr>
                <w:sz w:val="26"/>
                <w:szCs w:val="26"/>
              </w:rPr>
              <w:t xml:space="preserve">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27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САО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11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50A36" w:rsidP="00003771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ул.</w:t>
            </w:r>
            <w:r w:rsidR="00003771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Красноармейская,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9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СВАО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28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AA0C7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  <w:r w:rsidR="002B162C" w:rsidRPr="00BA3EF4">
              <w:rPr>
                <w:sz w:val="26"/>
                <w:szCs w:val="26"/>
              </w:rPr>
              <w:t xml:space="preserve">Алтуфьевское шоссе,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91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35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50A36" w:rsidP="00003771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ул.</w:t>
            </w:r>
            <w:r w:rsidR="00003771" w:rsidRPr="00BA3EF4">
              <w:rPr>
                <w:sz w:val="26"/>
                <w:szCs w:val="26"/>
              </w:rPr>
              <w:t xml:space="preserve"> </w:t>
            </w:r>
            <w:proofErr w:type="spellStart"/>
            <w:r w:rsidR="002B162C" w:rsidRPr="00BA3EF4">
              <w:rPr>
                <w:sz w:val="26"/>
                <w:szCs w:val="26"/>
              </w:rPr>
              <w:t>Новогиреевская</w:t>
            </w:r>
            <w:proofErr w:type="spellEnd"/>
            <w:r w:rsidR="002B162C" w:rsidRPr="00BA3EF4">
              <w:rPr>
                <w:sz w:val="26"/>
                <w:szCs w:val="26"/>
              </w:rPr>
              <w:t xml:space="preserve">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20/34, корп.2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ЮВАО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42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B0276A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B0276A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B0276A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Ташкентская,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19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45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19083B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19083B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19083B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Медиков,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12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ЮЗАО и ТНАО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60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50A36" w:rsidP="00BF6369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ул.</w:t>
            </w:r>
            <w:r w:rsidR="00BF6369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Островитянова,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33а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ЗАО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66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AA0C7C" w:rsidP="00BF6369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  <w:r w:rsidR="002B162C" w:rsidRPr="00BA3EF4">
              <w:rPr>
                <w:sz w:val="26"/>
                <w:szCs w:val="26"/>
              </w:rPr>
              <w:t xml:space="preserve">Можайское шоссе,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41, корп.1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lastRenderedPageBreak/>
              <w:t>СЗАО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70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AA0C7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  <w:r w:rsidR="002B162C" w:rsidRPr="00BA3EF4">
              <w:rPr>
                <w:sz w:val="26"/>
                <w:szCs w:val="26"/>
              </w:rPr>
              <w:t xml:space="preserve">Яна Райниса б-р,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21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A3EF4">
              <w:rPr>
                <w:sz w:val="26"/>
                <w:szCs w:val="26"/>
              </w:rPr>
              <w:t>ЗелАО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75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BF6369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Зеленоград, корп.</w:t>
            </w:r>
            <w:r w:rsidR="002B162C" w:rsidRPr="00BA3EF4">
              <w:rPr>
                <w:sz w:val="26"/>
                <w:szCs w:val="26"/>
              </w:rPr>
              <w:t>1462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ЦАО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2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7F77F2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7F77F2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7F77F2" w:rsidRPr="00BA3EF4">
              <w:rPr>
                <w:sz w:val="26"/>
                <w:szCs w:val="26"/>
              </w:rPr>
              <w:t xml:space="preserve"> </w:t>
            </w:r>
            <w:proofErr w:type="spellStart"/>
            <w:r w:rsidR="002B162C" w:rsidRPr="00BA3EF4">
              <w:rPr>
                <w:sz w:val="26"/>
                <w:szCs w:val="26"/>
              </w:rPr>
              <w:t>Заморенова</w:t>
            </w:r>
            <w:proofErr w:type="spellEnd"/>
            <w:r w:rsidR="002B162C" w:rsidRPr="00BA3EF4">
              <w:rPr>
                <w:sz w:val="26"/>
                <w:szCs w:val="26"/>
              </w:rPr>
              <w:t xml:space="preserve">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27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САО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color w:val="00B050"/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11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50A36" w:rsidP="007F77F2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ул.</w:t>
            </w:r>
            <w:r w:rsidR="007F77F2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Красноармейская,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9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СВАО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28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AA0C7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  <w:r w:rsidR="002B162C" w:rsidRPr="00BA3EF4">
              <w:rPr>
                <w:sz w:val="26"/>
                <w:szCs w:val="26"/>
              </w:rPr>
              <w:t xml:space="preserve">Алтуфьевское шоссе,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91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35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50A36" w:rsidP="007F77F2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ул.</w:t>
            </w:r>
            <w:r w:rsidR="007F77F2" w:rsidRPr="00BA3EF4">
              <w:rPr>
                <w:sz w:val="26"/>
                <w:szCs w:val="26"/>
              </w:rPr>
              <w:t xml:space="preserve"> </w:t>
            </w:r>
            <w:proofErr w:type="spellStart"/>
            <w:r w:rsidR="007F77F2" w:rsidRPr="00BA3EF4">
              <w:rPr>
                <w:sz w:val="26"/>
                <w:szCs w:val="26"/>
              </w:rPr>
              <w:t>Новогиреевская</w:t>
            </w:r>
            <w:proofErr w:type="spellEnd"/>
            <w:r w:rsidR="002B162C" w:rsidRPr="00BA3EF4">
              <w:rPr>
                <w:sz w:val="26"/>
                <w:szCs w:val="26"/>
              </w:rPr>
              <w:t xml:space="preserve">, </w:t>
            </w:r>
            <w:r w:rsidR="00B96ECA" w:rsidRPr="00BA3EF4">
              <w:rPr>
                <w:sz w:val="26"/>
                <w:szCs w:val="26"/>
              </w:rPr>
              <w:t>д.</w:t>
            </w:r>
            <w:r w:rsidR="007F77F2" w:rsidRPr="00BA3EF4">
              <w:rPr>
                <w:sz w:val="26"/>
                <w:szCs w:val="26"/>
              </w:rPr>
              <w:t>20/34, корп.</w:t>
            </w:r>
            <w:r w:rsidR="002B162C" w:rsidRPr="00BA3EF4">
              <w:rPr>
                <w:sz w:val="26"/>
                <w:szCs w:val="26"/>
              </w:rPr>
              <w:t>2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ЮВАО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44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50A36" w:rsidP="006D0CD3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ул.</w:t>
            </w:r>
            <w:r w:rsidR="006D0CD3" w:rsidRPr="00BA3EF4">
              <w:rPr>
                <w:sz w:val="26"/>
                <w:szCs w:val="26"/>
              </w:rPr>
              <w:t xml:space="preserve"> </w:t>
            </w:r>
            <w:proofErr w:type="spellStart"/>
            <w:r w:rsidR="002B162C" w:rsidRPr="00BA3EF4">
              <w:rPr>
                <w:sz w:val="26"/>
                <w:szCs w:val="26"/>
              </w:rPr>
              <w:t>Новомарьинская</w:t>
            </w:r>
            <w:proofErr w:type="spellEnd"/>
            <w:r w:rsidR="002B162C" w:rsidRPr="00BA3EF4">
              <w:rPr>
                <w:sz w:val="26"/>
                <w:szCs w:val="26"/>
              </w:rPr>
              <w:t xml:space="preserve">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5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ЮАО и ТНАО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48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50A36" w:rsidP="00F20F48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ул.</w:t>
            </w:r>
            <w:r w:rsidR="00F20F48" w:rsidRPr="00BA3EF4">
              <w:rPr>
                <w:sz w:val="26"/>
                <w:szCs w:val="26"/>
              </w:rPr>
              <w:t xml:space="preserve"> </w:t>
            </w:r>
            <w:proofErr w:type="spellStart"/>
            <w:r w:rsidR="002B162C" w:rsidRPr="00BA3EF4">
              <w:rPr>
                <w:sz w:val="26"/>
                <w:szCs w:val="26"/>
              </w:rPr>
              <w:t>Чертановская</w:t>
            </w:r>
            <w:proofErr w:type="spellEnd"/>
            <w:r w:rsidR="002B162C" w:rsidRPr="00BA3EF4">
              <w:rPr>
                <w:sz w:val="26"/>
                <w:szCs w:val="26"/>
              </w:rPr>
              <w:t xml:space="preserve">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51, к</w:t>
            </w:r>
            <w:r w:rsidR="00F20F48" w:rsidRPr="00BA3EF4">
              <w:rPr>
                <w:sz w:val="26"/>
                <w:szCs w:val="26"/>
              </w:rPr>
              <w:t>орп</w:t>
            </w:r>
            <w:r w:rsidR="002B162C" w:rsidRPr="00BA3EF4">
              <w:rPr>
                <w:sz w:val="26"/>
                <w:szCs w:val="26"/>
              </w:rPr>
              <w:t>.1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ЮЗАО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60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50A36" w:rsidP="00310E9A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ул.</w:t>
            </w:r>
            <w:r w:rsidR="00310E9A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Островитянова,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33а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ЗАО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64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BB5E4F" w:rsidP="00310E9A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  <w:r w:rsidR="002B162C" w:rsidRPr="00BA3EF4">
              <w:rPr>
                <w:sz w:val="26"/>
                <w:szCs w:val="26"/>
              </w:rPr>
              <w:t xml:space="preserve">Олимпийская деревня, Мичуринский проспект,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4, к</w:t>
            </w:r>
            <w:r w:rsidR="00310E9A" w:rsidRPr="00BA3EF4">
              <w:rPr>
                <w:sz w:val="26"/>
                <w:szCs w:val="26"/>
              </w:rPr>
              <w:t>орп</w:t>
            </w:r>
            <w:r w:rsidR="002B162C" w:rsidRPr="00BA3EF4">
              <w:rPr>
                <w:sz w:val="26"/>
                <w:szCs w:val="26"/>
              </w:rPr>
              <w:t>.2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СЗАО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70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AA0C7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  <w:r w:rsidR="002B162C" w:rsidRPr="00BA3EF4">
              <w:rPr>
                <w:sz w:val="26"/>
                <w:szCs w:val="26"/>
              </w:rPr>
              <w:t xml:space="preserve">Яна Райниса б-р,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21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A3EF4">
              <w:rPr>
                <w:sz w:val="26"/>
                <w:szCs w:val="26"/>
              </w:rPr>
              <w:t>ЗелАО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75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975554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</w:t>
            </w:r>
            <w:r w:rsidR="002B162C" w:rsidRPr="00BA3EF4">
              <w:rPr>
                <w:sz w:val="26"/>
                <w:szCs w:val="26"/>
              </w:rPr>
              <w:t xml:space="preserve">. </w:t>
            </w:r>
            <w:r w:rsidRPr="00BA3EF4">
              <w:rPr>
                <w:sz w:val="26"/>
                <w:szCs w:val="26"/>
              </w:rPr>
              <w:t>Зеленоград, корп.</w:t>
            </w:r>
            <w:r w:rsidR="002B162C" w:rsidRPr="00BA3EF4">
              <w:rPr>
                <w:sz w:val="26"/>
                <w:szCs w:val="26"/>
              </w:rPr>
              <w:t>1462</w:t>
            </w:r>
          </w:p>
        </w:tc>
      </w:tr>
      <w:tr w:rsidR="002B162C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lastRenderedPageBreak/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После трансплантации органов и (или) тканей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2C" w:rsidRPr="00BA3EF4" w:rsidRDefault="002B162C" w:rsidP="008304FE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Аптека </w:t>
            </w:r>
            <w:r w:rsidR="00B96ECA" w:rsidRPr="00BA3EF4">
              <w:rPr>
                <w:sz w:val="26"/>
                <w:szCs w:val="26"/>
              </w:rPr>
              <w:t>№</w:t>
            </w:r>
            <w:r w:rsidRPr="00BA3EF4">
              <w:rPr>
                <w:sz w:val="26"/>
                <w:szCs w:val="26"/>
              </w:rPr>
              <w:t xml:space="preserve"> 71 ГБУЗ </w:t>
            </w:r>
            <w:r w:rsidR="00DF52E6" w:rsidRPr="00BA3EF4">
              <w:rPr>
                <w:sz w:val="26"/>
                <w:szCs w:val="26"/>
              </w:rPr>
              <w:t>«</w:t>
            </w:r>
            <w:r w:rsidRPr="00BA3EF4">
              <w:rPr>
                <w:sz w:val="26"/>
                <w:szCs w:val="26"/>
              </w:rPr>
              <w:t>ЦЛО ДЗМ</w:t>
            </w:r>
            <w:r w:rsidR="00DF52E6" w:rsidRPr="00BA3EF4">
              <w:rPr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250A36" w:rsidP="00CF780A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2B162C" w:rsidRPr="00BA3EF4" w:rsidRDefault="00250A36" w:rsidP="00CF780A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</w:t>
            </w:r>
            <w:r w:rsidR="00CF780A" w:rsidRPr="00BA3EF4">
              <w:rPr>
                <w:sz w:val="26"/>
                <w:szCs w:val="26"/>
              </w:rPr>
              <w:t xml:space="preserve"> </w:t>
            </w:r>
            <w:r w:rsidR="002B162C" w:rsidRPr="00BA3EF4">
              <w:rPr>
                <w:sz w:val="26"/>
                <w:szCs w:val="26"/>
              </w:rPr>
              <w:t xml:space="preserve">Маршала Рыбалко, </w:t>
            </w:r>
            <w:r w:rsidR="00B96ECA" w:rsidRPr="00BA3EF4">
              <w:rPr>
                <w:sz w:val="26"/>
                <w:szCs w:val="26"/>
              </w:rPr>
              <w:t>д.</w:t>
            </w:r>
            <w:r w:rsidR="002B162C" w:rsidRPr="00BA3EF4">
              <w:rPr>
                <w:sz w:val="26"/>
                <w:szCs w:val="26"/>
              </w:rPr>
              <w:t>1</w:t>
            </w:r>
          </w:p>
        </w:tc>
      </w:tr>
      <w:tr w:rsidR="00EA6465" w:rsidRPr="00BA3EF4" w:rsidTr="00904FAB">
        <w:trPr>
          <w:trHeight w:val="1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65" w:rsidRPr="00BA3EF4" w:rsidRDefault="00EA6465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САО</w:t>
            </w:r>
            <w:r>
              <w:rPr>
                <w:sz w:val="26"/>
                <w:szCs w:val="26"/>
              </w:rPr>
              <w:t>,</w:t>
            </w:r>
          </w:p>
          <w:p w:rsidR="00EA6465" w:rsidRPr="00BA3EF4" w:rsidRDefault="00EA6465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ЦАО</w:t>
            </w:r>
            <w:r>
              <w:rPr>
                <w:sz w:val="26"/>
                <w:szCs w:val="26"/>
              </w:rPr>
              <w:t>,</w:t>
            </w:r>
          </w:p>
          <w:p w:rsidR="00EA6465" w:rsidRPr="00BA3EF4" w:rsidRDefault="00EA6465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СВАО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65" w:rsidRPr="00BA3EF4" w:rsidRDefault="00EA6465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После трансплантации органов и (или) тканей</w:t>
            </w:r>
            <w:r w:rsidRPr="00BA3EF4">
              <w:rPr>
                <w:sz w:val="26"/>
                <w:szCs w:val="26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65" w:rsidRPr="00BA3EF4" w:rsidRDefault="00EA6465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5" w:rsidRPr="00BA3EF4" w:rsidRDefault="00EA6465" w:rsidP="009B30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A3EF4">
              <w:rPr>
                <w:rFonts w:ascii="Times New Roman" w:hAnsi="Times New Roman"/>
                <w:sz w:val="26"/>
                <w:szCs w:val="26"/>
              </w:rPr>
              <w:t>Аптека № 12</w:t>
            </w:r>
          </w:p>
          <w:p w:rsidR="00EA6465" w:rsidRPr="00BA3EF4" w:rsidRDefault="00EA6465" w:rsidP="009B30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A3EF4">
              <w:rPr>
                <w:rFonts w:ascii="Times New Roman" w:hAnsi="Times New Roman"/>
                <w:sz w:val="26"/>
                <w:szCs w:val="26"/>
              </w:rPr>
              <w:t>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EA6465" w:rsidP="009B30D4">
            <w:pPr>
              <w:pStyle w:val="ConsPlusNormal"/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EA6465" w:rsidRPr="00BA3EF4" w:rsidRDefault="00EA6465" w:rsidP="009B30D4">
            <w:pPr>
              <w:pStyle w:val="ConsPlusNormal"/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 Беговая, д.11</w:t>
            </w:r>
          </w:p>
        </w:tc>
      </w:tr>
      <w:tr w:rsidR="009B30D4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После трансплантации органов и (или) тканей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Аптека № 8 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Смоленский б-р, д.3-5, стр.1«Б»</w:t>
            </w:r>
          </w:p>
        </w:tc>
      </w:tr>
      <w:tr w:rsidR="009B30D4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A3EF4">
              <w:rPr>
                <w:sz w:val="26"/>
                <w:szCs w:val="26"/>
              </w:rPr>
              <w:t>Гемолитико</w:t>
            </w:r>
            <w:proofErr w:type="spellEnd"/>
            <w:r w:rsidRPr="00BA3EF4">
              <w:rPr>
                <w:sz w:val="26"/>
                <w:szCs w:val="26"/>
              </w:rPr>
              <w:t>-уремический синдром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Аптека № 71 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ул. Маршала Рыбалко, д.1</w:t>
            </w:r>
          </w:p>
        </w:tc>
      </w:tr>
      <w:tr w:rsidR="009B30D4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A3EF4">
              <w:rPr>
                <w:sz w:val="26"/>
                <w:szCs w:val="26"/>
              </w:rPr>
              <w:t>Гемолитико</w:t>
            </w:r>
            <w:proofErr w:type="spellEnd"/>
            <w:r w:rsidRPr="00BA3EF4">
              <w:rPr>
                <w:sz w:val="26"/>
                <w:szCs w:val="26"/>
              </w:rPr>
              <w:t>-уремический синдром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Аптека № 8 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Смоленский б-р, д.3-5, стр.1«Б»</w:t>
            </w:r>
          </w:p>
        </w:tc>
      </w:tr>
      <w:tr w:rsidR="009B30D4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A3EF4">
              <w:rPr>
                <w:sz w:val="26"/>
                <w:szCs w:val="26"/>
              </w:rPr>
              <w:t>Мукополисахаридоз</w:t>
            </w:r>
            <w:proofErr w:type="spellEnd"/>
            <w:r w:rsidRPr="00BA3EF4">
              <w:rPr>
                <w:sz w:val="26"/>
                <w:szCs w:val="26"/>
              </w:rPr>
              <w:t xml:space="preserve"> I, II и VI типов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Аптека № 8 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Смоленский б-р, д.3-5, стр.1«Б»</w:t>
            </w:r>
          </w:p>
        </w:tc>
      </w:tr>
      <w:tr w:rsidR="009B30D4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A3EF4">
              <w:rPr>
                <w:sz w:val="26"/>
                <w:szCs w:val="26"/>
              </w:rPr>
              <w:t>Мукополисахаридоз</w:t>
            </w:r>
            <w:proofErr w:type="spellEnd"/>
            <w:r w:rsidRPr="00BA3EF4">
              <w:rPr>
                <w:sz w:val="26"/>
                <w:szCs w:val="26"/>
              </w:rPr>
              <w:t xml:space="preserve"> I, II и VI типов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Аптечный пункт № 5-2 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 Мытная, д.24</w:t>
            </w:r>
          </w:p>
        </w:tc>
      </w:tr>
      <w:tr w:rsidR="009B30D4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85C79" w:rsidP="00985C79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ЮАО, ЮЗАО,</w:t>
            </w:r>
          </w:p>
          <w:p w:rsidR="00985C79" w:rsidRPr="00BA3EF4" w:rsidRDefault="00985C79" w:rsidP="00985C79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BA3EF4">
              <w:rPr>
                <w:sz w:val="26"/>
                <w:szCs w:val="26"/>
              </w:rPr>
              <w:t>ТиНАО</w:t>
            </w:r>
            <w:proofErr w:type="spellEnd"/>
            <w:r w:rsidRPr="00BA3EF4">
              <w:rPr>
                <w:sz w:val="26"/>
                <w:szCs w:val="26"/>
              </w:rPr>
              <w:t>, ЦАО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Юношеский артрит с системным началом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Аптека № 3 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4" w:rsidRPr="00BA3EF4" w:rsidRDefault="009B30D4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г. Москва, Комсомольский пр-т, д.30</w:t>
            </w:r>
          </w:p>
        </w:tc>
      </w:tr>
      <w:tr w:rsidR="00985C79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ВАО, ЮВАО, СВАО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2816D6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Юношеский артрит с системным началом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2816D6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2816D6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Аптека № 35 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985C79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ул. </w:t>
            </w:r>
            <w:proofErr w:type="spellStart"/>
            <w:r w:rsidRPr="00BA3EF4">
              <w:rPr>
                <w:sz w:val="26"/>
                <w:szCs w:val="26"/>
              </w:rPr>
              <w:t>Новогиреевская</w:t>
            </w:r>
            <w:proofErr w:type="spellEnd"/>
            <w:r w:rsidRPr="00BA3EF4">
              <w:rPr>
                <w:sz w:val="26"/>
                <w:szCs w:val="26"/>
              </w:rPr>
              <w:t>, д.20/34, корп.2</w:t>
            </w:r>
          </w:p>
        </w:tc>
      </w:tr>
      <w:tr w:rsidR="00985C79" w:rsidRPr="00BA3EF4" w:rsidTr="00C442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ЗАО, СЗАО, САО, </w:t>
            </w:r>
            <w:proofErr w:type="spellStart"/>
            <w:r w:rsidRPr="00BA3EF4">
              <w:rPr>
                <w:sz w:val="26"/>
                <w:szCs w:val="26"/>
              </w:rPr>
              <w:t>ЗелАО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2816D6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Юношеский артрит с системным началом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2816D6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Взрослые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985C79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Аптека № 71 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985C79" w:rsidP="00985C79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985C79" w:rsidRPr="00BA3EF4" w:rsidRDefault="00985C79" w:rsidP="00985C79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 Маршала Рыбалко, д.1</w:t>
            </w:r>
          </w:p>
        </w:tc>
      </w:tr>
      <w:tr w:rsidR="00985C79" w:rsidRPr="00BA3EF4" w:rsidTr="00C4420D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lastRenderedPageBreak/>
              <w:t>Все АО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Юношеский артрит с системным началом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Дети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9" w:rsidRPr="00BA3EF4" w:rsidRDefault="00985C79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Аптечный пункт № 5-2 ГБУЗ «ЦЛО ДЗМ»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B" w:rsidRDefault="00985C79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 xml:space="preserve">г. Москва, </w:t>
            </w:r>
          </w:p>
          <w:p w:rsidR="00985C79" w:rsidRPr="00BA3EF4" w:rsidRDefault="00985C79" w:rsidP="009B30D4">
            <w:pPr>
              <w:pStyle w:val="ConsPlusNormal"/>
              <w:rPr>
                <w:sz w:val="26"/>
                <w:szCs w:val="26"/>
              </w:rPr>
            </w:pPr>
            <w:r w:rsidRPr="00BA3EF4">
              <w:rPr>
                <w:sz w:val="26"/>
                <w:szCs w:val="26"/>
              </w:rPr>
              <w:t>ул. Мытная, д.24</w:t>
            </w:r>
          </w:p>
        </w:tc>
      </w:tr>
    </w:tbl>
    <w:p w:rsidR="00A7593C" w:rsidRPr="00BA3EF4" w:rsidRDefault="00A7593C" w:rsidP="00A75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7593C" w:rsidRPr="00BA3EF4" w:rsidDel="00EF70B2" w:rsidRDefault="00A7593C" w:rsidP="00A75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38" w:author="User" w:date="2024-07-18T15:48:00Z"/>
          <w:rFonts w:ascii="Times New Roman" w:hAnsi="Times New Roman"/>
          <w:b/>
          <w:bCs/>
          <w:sz w:val="26"/>
          <w:szCs w:val="26"/>
        </w:rPr>
      </w:pPr>
    </w:p>
    <w:p w:rsidR="00A7593C" w:rsidRPr="00BA3EF4" w:rsidDel="00EF70B2" w:rsidRDefault="00A7593C" w:rsidP="00A75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39" w:author="User" w:date="2024-07-18T15:48:00Z"/>
          <w:rFonts w:ascii="Times New Roman" w:hAnsi="Times New Roman"/>
          <w:b/>
          <w:bCs/>
          <w:sz w:val="26"/>
          <w:szCs w:val="26"/>
        </w:rPr>
      </w:pPr>
      <w:del w:id="40" w:author="User" w:date="2024-07-18T15:48:00Z">
        <w:r w:rsidRPr="00BA3EF4" w:rsidDel="00EF70B2">
          <w:rPr>
            <w:rFonts w:ascii="Times New Roman" w:hAnsi="Times New Roman"/>
            <w:b/>
            <w:bCs/>
            <w:sz w:val="26"/>
            <w:szCs w:val="26"/>
          </w:rPr>
          <w:delText>Начальник Управления фармации</w:delText>
        </w:r>
      </w:del>
    </w:p>
    <w:p w:rsidR="00A7593C" w:rsidRPr="00BA3EF4" w:rsidDel="00EF70B2" w:rsidRDefault="00A7593C" w:rsidP="00A75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41" w:author="User" w:date="2024-07-18T15:48:00Z"/>
          <w:rFonts w:ascii="Times New Roman" w:hAnsi="Times New Roman"/>
          <w:b/>
          <w:bCs/>
          <w:sz w:val="26"/>
          <w:szCs w:val="26"/>
        </w:rPr>
      </w:pPr>
      <w:del w:id="42" w:author="User" w:date="2024-07-18T15:48:00Z">
        <w:r w:rsidRPr="00BA3EF4" w:rsidDel="00EF70B2">
          <w:rPr>
            <w:rFonts w:ascii="Times New Roman" w:hAnsi="Times New Roman"/>
            <w:b/>
            <w:bCs/>
            <w:sz w:val="26"/>
            <w:szCs w:val="26"/>
          </w:rPr>
          <w:delText>Департамента здравоохранения</w:delText>
        </w:r>
      </w:del>
    </w:p>
    <w:p w:rsidR="00A7593C" w:rsidRPr="00BA3EF4" w:rsidRDefault="00A7593C" w:rsidP="00A75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del w:id="43" w:author="User" w:date="2024-07-18T15:48:00Z">
        <w:r w:rsidRPr="00BA3EF4" w:rsidDel="00EF70B2">
          <w:rPr>
            <w:rFonts w:ascii="Times New Roman" w:hAnsi="Times New Roman"/>
            <w:b/>
            <w:bCs/>
            <w:sz w:val="26"/>
            <w:szCs w:val="26"/>
          </w:rPr>
          <w:delText xml:space="preserve">города Москвы                                                    </w:delText>
        </w:r>
        <w:r w:rsidR="00BA3EF4" w:rsidDel="00EF70B2">
          <w:rPr>
            <w:rFonts w:ascii="Times New Roman" w:hAnsi="Times New Roman"/>
            <w:b/>
            <w:bCs/>
            <w:sz w:val="26"/>
            <w:szCs w:val="26"/>
          </w:rPr>
          <w:delText xml:space="preserve">     </w:delText>
        </w:r>
        <w:r w:rsidRPr="00BA3EF4" w:rsidDel="00EF70B2">
          <w:rPr>
            <w:rFonts w:ascii="Times New Roman" w:hAnsi="Times New Roman"/>
            <w:b/>
            <w:bCs/>
            <w:sz w:val="26"/>
            <w:szCs w:val="26"/>
          </w:rPr>
          <w:delText xml:space="preserve">          </w:delText>
        </w:r>
        <w:r w:rsidR="00242CCB" w:rsidDel="00EF70B2">
          <w:rPr>
            <w:rFonts w:ascii="Times New Roman" w:hAnsi="Times New Roman"/>
            <w:b/>
            <w:bCs/>
            <w:sz w:val="26"/>
            <w:szCs w:val="26"/>
          </w:rPr>
          <w:delText xml:space="preserve">       </w:delText>
        </w:r>
        <w:r w:rsidRPr="00BA3EF4" w:rsidDel="00EF70B2">
          <w:rPr>
            <w:rFonts w:ascii="Times New Roman" w:hAnsi="Times New Roman"/>
            <w:b/>
            <w:bCs/>
            <w:sz w:val="26"/>
            <w:szCs w:val="26"/>
          </w:rPr>
          <w:delText xml:space="preserve">                     </w:delText>
        </w:r>
        <w:r w:rsidRPr="00BA3EF4" w:rsidDel="00EF70B2">
          <w:rPr>
            <w:rFonts w:ascii="Times New Roman" w:hAnsi="Times New Roman"/>
            <w:b/>
            <w:sz w:val="26"/>
            <w:szCs w:val="26"/>
          </w:rPr>
          <w:delText>М.О. Игнатов</w:delText>
        </w:r>
      </w:del>
      <w:bookmarkEnd w:id="0"/>
      <w:bookmarkEnd w:id="1"/>
    </w:p>
    <w:sectPr w:rsidR="00A7593C" w:rsidRPr="00BA3EF4" w:rsidSect="00C56C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63F" w:rsidRDefault="0076563F" w:rsidP="00C56CAF">
      <w:pPr>
        <w:spacing w:after="0" w:line="240" w:lineRule="auto"/>
      </w:pPr>
      <w:r>
        <w:separator/>
      </w:r>
    </w:p>
  </w:endnote>
  <w:endnote w:type="continuationSeparator" w:id="0">
    <w:p w:rsidR="0076563F" w:rsidRDefault="0076563F" w:rsidP="00C5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63F" w:rsidRDefault="0076563F" w:rsidP="00C56CAF">
      <w:pPr>
        <w:spacing w:after="0" w:line="240" w:lineRule="auto"/>
      </w:pPr>
      <w:r>
        <w:separator/>
      </w:r>
    </w:p>
  </w:footnote>
  <w:footnote w:type="continuationSeparator" w:id="0">
    <w:p w:rsidR="0076563F" w:rsidRDefault="0076563F" w:rsidP="00C5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07257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56CAF" w:rsidRPr="00AF6DEB" w:rsidRDefault="00C56CAF" w:rsidP="00AF6DE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6DEB">
          <w:rPr>
            <w:rFonts w:ascii="Times New Roman" w:hAnsi="Times New Roman"/>
            <w:sz w:val="24"/>
            <w:szCs w:val="24"/>
          </w:rPr>
          <w:fldChar w:fldCharType="begin"/>
        </w:r>
        <w:r w:rsidRPr="00AF6DE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6DEB">
          <w:rPr>
            <w:rFonts w:ascii="Times New Roman" w:hAnsi="Times New Roman"/>
            <w:sz w:val="24"/>
            <w:szCs w:val="24"/>
          </w:rPr>
          <w:fldChar w:fldCharType="separate"/>
        </w:r>
        <w:r w:rsidR="00AF6DEB">
          <w:rPr>
            <w:rFonts w:ascii="Times New Roman" w:hAnsi="Times New Roman"/>
            <w:noProof/>
            <w:sz w:val="24"/>
            <w:szCs w:val="24"/>
          </w:rPr>
          <w:t>6</w:t>
        </w:r>
        <w:r w:rsidRPr="00AF6DE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1CF"/>
    <w:rsid w:val="00003771"/>
    <w:rsid w:val="00031490"/>
    <w:rsid w:val="00074979"/>
    <w:rsid w:val="000E6F57"/>
    <w:rsid w:val="0011474D"/>
    <w:rsid w:val="001307C4"/>
    <w:rsid w:val="0019083B"/>
    <w:rsid w:val="001A167A"/>
    <w:rsid w:val="001C3DC6"/>
    <w:rsid w:val="001D39B7"/>
    <w:rsid w:val="001F1380"/>
    <w:rsid w:val="00235982"/>
    <w:rsid w:val="00242CCB"/>
    <w:rsid w:val="00250A36"/>
    <w:rsid w:val="002810BF"/>
    <w:rsid w:val="002B162C"/>
    <w:rsid w:val="002E710A"/>
    <w:rsid w:val="002F1EE5"/>
    <w:rsid w:val="00310E9A"/>
    <w:rsid w:val="003235EA"/>
    <w:rsid w:val="003345D4"/>
    <w:rsid w:val="003A66D5"/>
    <w:rsid w:val="003F1260"/>
    <w:rsid w:val="00406A7A"/>
    <w:rsid w:val="004146D9"/>
    <w:rsid w:val="004869F6"/>
    <w:rsid w:val="0049011F"/>
    <w:rsid w:val="004E6F0A"/>
    <w:rsid w:val="00582AAC"/>
    <w:rsid w:val="00582BE4"/>
    <w:rsid w:val="00597870"/>
    <w:rsid w:val="005F4190"/>
    <w:rsid w:val="005F4400"/>
    <w:rsid w:val="00625D11"/>
    <w:rsid w:val="006826EB"/>
    <w:rsid w:val="006833B4"/>
    <w:rsid w:val="006A1F7E"/>
    <w:rsid w:val="006D0CD3"/>
    <w:rsid w:val="0076563F"/>
    <w:rsid w:val="007B421A"/>
    <w:rsid w:val="007D361C"/>
    <w:rsid w:val="007F77F2"/>
    <w:rsid w:val="00834287"/>
    <w:rsid w:val="008C61CF"/>
    <w:rsid w:val="00932C0A"/>
    <w:rsid w:val="00975554"/>
    <w:rsid w:val="00985C79"/>
    <w:rsid w:val="009B30D4"/>
    <w:rsid w:val="00A7593C"/>
    <w:rsid w:val="00A97F04"/>
    <w:rsid w:val="00AA0C7C"/>
    <w:rsid w:val="00AA5ECD"/>
    <w:rsid w:val="00AF6DEB"/>
    <w:rsid w:val="00B0276A"/>
    <w:rsid w:val="00B8506E"/>
    <w:rsid w:val="00B91BA2"/>
    <w:rsid w:val="00B96ECA"/>
    <w:rsid w:val="00BA233F"/>
    <w:rsid w:val="00BA34C5"/>
    <w:rsid w:val="00BA3EF4"/>
    <w:rsid w:val="00BA6B39"/>
    <w:rsid w:val="00BA72C4"/>
    <w:rsid w:val="00BB5E4F"/>
    <w:rsid w:val="00BF6369"/>
    <w:rsid w:val="00C04F50"/>
    <w:rsid w:val="00C4420D"/>
    <w:rsid w:val="00C56CAF"/>
    <w:rsid w:val="00C94118"/>
    <w:rsid w:val="00CF235B"/>
    <w:rsid w:val="00CF780A"/>
    <w:rsid w:val="00D55372"/>
    <w:rsid w:val="00DB17E8"/>
    <w:rsid w:val="00DC153A"/>
    <w:rsid w:val="00DE2782"/>
    <w:rsid w:val="00DF52E6"/>
    <w:rsid w:val="00E23D44"/>
    <w:rsid w:val="00E55411"/>
    <w:rsid w:val="00E55B7D"/>
    <w:rsid w:val="00EA6465"/>
    <w:rsid w:val="00EF70B2"/>
    <w:rsid w:val="00F04E87"/>
    <w:rsid w:val="00F20F48"/>
    <w:rsid w:val="00F4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6312"/>
  <w15:docId w15:val="{17018F91-70F9-42D0-AA3B-8380A181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62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16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5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F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5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F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E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Revision"/>
    <w:hidden/>
    <w:uiPriority w:val="99"/>
    <w:semiHidden/>
    <w:rsid w:val="003235EA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FEBD-68F8-4AFF-AA5F-7D72A11E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Виктория Станиславовна</dc:creator>
  <cp:lastModifiedBy>User</cp:lastModifiedBy>
  <cp:revision>5</cp:revision>
  <dcterms:created xsi:type="dcterms:W3CDTF">2023-03-13T06:05:00Z</dcterms:created>
  <dcterms:modified xsi:type="dcterms:W3CDTF">2024-07-18T12:54:00Z</dcterms:modified>
</cp:coreProperties>
</file>